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ADE0" w14:textId="5022AB00" w:rsidR="00287D3F" w:rsidRDefault="00287D3F" w:rsidP="00287D3F">
      <w:r>
        <w:rPr>
          <w:noProof/>
        </w:rPr>
        <w:drawing>
          <wp:anchor distT="0" distB="0" distL="114300" distR="114300" simplePos="0" relativeHeight="251659264" behindDoc="1" locked="1" layoutInCell="1" allowOverlap="1" wp14:anchorId="7A6ED191" wp14:editId="0DC816E3">
            <wp:simplePos x="0" y="0"/>
            <wp:positionH relativeFrom="page">
              <wp:posOffset>835660</wp:posOffset>
            </wp:positionH>
            <wp:positionV relativeFrom="page">
              <wp:posOffset>-31750</wp:posOffset>
            </wp:positionV>
            <wp:extent cx="1741170" cy="1087120"/>
            <wp:effectExtent l="0" t="0" r="0" b="0"/>
            <wp:wrapNone/>
            <wp:docPr id="1841459163" name="Picture 1" descr="LSS_jpeg_hi__Black Outline_RG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S_jpeg_hi__Black Outline_RGB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" t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D2A23" w14:textId="77777777" w:rsidR="00287D3F" w:rsidRDefault="00287D3F" w:rsidP="00287D3F"/>
    <w:p w14:paraId="4B6670A8" w14:textId="77777777" w:rsidR="00287D3F" w:rsidRDefault="00287D3F" w:rsidP="00287D3F"/>
    <w:p w14:paraId="33FCC542" w14:textId="29CE6A82" w:rsidR="00287D3F" w:rsidRDefault="005A0806" w:rsidP="00287D3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Application </w:t>
      </w:r>
      <w:r w:rsidR="009316CE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 xml:space="preserve">orm for Pursuers’ </w:t>
      </w:r>
      <w:r w:rsidR="009316CE">
        <w:rPr>
          <w:rFonts w:ascii="Arial" w:hAnsi="Arial" w:cs="Arial"/>
          <w:b/>
          <w:sz w:val="28"/>
          <w:szCs w:val="28"/>
        </w:rPr>
        <w:t>P</w:t>
      </w:r>
      <w:r>
        <w:rPr>
          <w:rFonts w:ascii="Arial" w:hAnsi="Arial" w:cs="Arial"/>
          <w:b/>
          <w:sz w:val="28"/>
          <w:szCs w:val="28"/>
        </w:rPr>
        <w:t xml:space="preserve">anel </w:t>
      </w:r>
    </w:p>
    <w:p w14:paraId="032841DB" w14:textId="77777777" w:rsidR="00287D3F" w:rsidRDefault="00287D3F" w:rsidP="00287D3F">
      <w:pPr>
        <w:jc w:val="center"/>
        <w:rPr>
          <w:rFonts w:ascii="Arial" w:hAnsi="Arial" w:cs="Arial"/>
          <w:b/>
          <w:sz w:val="28"/>
          <w:szCs w:val="28"/>
        </w:rPr>
      </w:pPr>
    </w:p>
    <w:p w14:paraId="70042CE3" w14:textId="77777777" w:rsidR="00287D3F" w:rsidRDefault="00287D3F" w:rsidP="00287D3F">
      <w:pPr>
        <w:rPr>
          <w:rFonts w:ascii="Arial" w:hAnsi="Arial" w:cs="Arial"/>
        </w:rPr>
      </w:pPr>
    </w:p>
    <w:tbl>
      <w:tblPr>
        <w:tblW w:w="10031" w:type="dxa"/>
        <w:shd w:val="clear" w:color="auto" w:fill="E6E6E6"/>
        <w:tblLook w:val="00A0" w:firstRow="1" w:lastRow="0" w:firstColumn="1" w:lastColumn="0" w:noHBand="0" w:noVBand="0"/>
      </w:tblPr>
      <w:tblGrid>
        <w:gridCol w:w="3183"/>
        <w:gridCol w:w="1592"/>
        <w:gridCol w:w="97"/>
        <w:gridCol w:w="1611"/>
        <w:gridCol w:w="127"/>
        <w:gridCol w:w="1455"/>
        <w:gridCol w:w="44"/>
        <w:gridCol w:w="1638"/>
        <w:gridCol w:w="284"/>
      </w:tblGrid>
      <w:tr w:rsidR="00287D3F" w:rsidRPr="00E6400B" w14:paraId="0EF69E10" w14:textId="77777777" w:rsidTr="6192AF69">
        <w:trPr>
          <w:gridAfter w:val="1"/>
          <w:wAfter w:w="284" w:type="dxa"/>
        </w:trPr>
        <w:tc>
          <w:tcPr>
            <w:tcW w:w="3183" w:type="dxa"/>
            <w:shd w:val="clear" w:color="auto" w:fill="E6E6E6"/>
          </w:tcPr>
          <w:p w14:paraId="6B3AF19B" w14:textId="532C79FE" w:rsidR="00287D3F" w:rsidRPr="00E720AF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89" w:type="dxa"/>
            <w:gridSpan w:val="2"/>
            <w:shd w:val="clear" w:color="auto" w:fill="E6E6E6"/>
          </w:tcPr>
          <w:p w14:paraId="4F53ABF0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E6E6E6"/>
          </w:tcPr>
          <w:p w14:paraId="57F7EDED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E6E6E6"/>
          </w:tcPr>
          <w:p w14:paraId="5D6F91D6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8" w:type="dxa"/>
            <w:shd w:val="clear" w:color="auto" w:fill="E6E6E6"/>
          </w:tcPr>
          <w:p w14:paraId="1C3A986F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47DAC94F" w14:textId="77777777" w:rsidTr="6192AF69">
        <w:trPr>
          <w:gridAfter w:val="1"/>
          <w:wAfter w:w="284" w:type="dxa"/>
        </w:trPr>
        <w:tc>
          <w:tcPr>
            <w:tcW w:w="3183" w:type="dxa"/>
            <w:tcBorders>
              <w:right w:val="single" w:sz="4" w:space="0" w:color="auto"/>
            </w:tcBorders>
            <w:shd w:val="clear" w:color="auto" w:fill="E6E6E6"/>
          </w:tcPr>
          <w:p w14:paraId="7ABA62D4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Full Name</w:t>
            </w:r>
          </w:p>
        </w:tc>
        <w:tc>
          <w:tcPr>
            <w:tcW w:w="6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E6271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34C36A89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57BA8C44" w14:textId="77777777" w:rsidTr="6192AF69">
        <w:trPr>
          <w:gridAfter w:val="1"/>
          <w:wAfter w:w="284" w:type="dxa"/>
        </w:trPr>
        <w:tc>
          <w:tcPr>
            <w:tcW w:w="3183" w:type="dxa"/>
            <w:shd w:val="clear" w:color="auto" w:fill="E6E6E6"/>
          </w:tcPr>
          <w:p w14:paraId="2F69B6BD" w14:textId="77777777" w:rsidR="00287D3F" w:rsidRPr="00E6400B" w:rsidRDefault="00287D3F" w:rsidP="00D96B6D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5943EBD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337967A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6949A8B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E6E6E6"/>
          </w:tcPr>
          <w:p w14:paraId="2DF98044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358DAA90" w14:textId="77777777" w:rsidTr="6192AF69">
        <w:trPr>
          <w:gridAfter w:val="1"/>
          <w:wAfter w:w="284" w:type="dxa"/>
        </w:trPr>
        <w:tc>
          <w:tcPr>
            <w:tcW w:w="3183" w:type="dxa"/>
            <w:tcBorders>
              <w:right w:val="single" w:sz="4" w:space="0" w:color="auto"/>
            </w:tcBorders>
            <w:shd w:val="clear" w:color="auto" w:fill="E6E6E6"/>
          </w:tcPr>
          <w:p w14:paraId="2AA3E532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  <w:t>Firm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9C767E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497ABCFA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04B0B0BE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792E69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F62D44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3493E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4AE124CC" w14:textId="77777777" w:rsidTr="6192AF69">
        <w:trPr>
          <w:gridAfter w:val="1"/>
          <w:wAfter w:w="284" w:type="dxa"/>
        </w:trPr>
        <w:tc>
          <w:tcPr>
            <w:tcW w:w="3183" w:type="dxa"/>
            <w:shd w:val="clear" w:color="auto" w:fill="E6E6E6"/>
          </w:tcPr>
          <w:p w14:paraId="16D52464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09E1CE26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36AE35A9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544D7487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E6E6E6"/>
          </w:tcPr>
          <w:p w14:paraId="3A7C3A9B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5D171F2D" w14:textId="77777777" w:rsidTr="6192AF69">
        <w:trPr>
          <w:gridAfter w:val="1"/>
          <w:wAfter w:w="284" w:type="dxa"/>
        </w:trPr>
        <w:tc>
          <w:tcPr>
            <w:tcW w:w="3183" w:type="dxa"/>
            <w:shd w:val="clear" w:color="auto" w:fill="E6E6E6"/>
          </w:tcPr>
          <w:p w14:paraId="3A4D93CE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shd w:val="clear" w:color="auto" w:fill="E6E6E6"/>
          </w:tcPr>
          <w:p w14:paraId="4D2C1CAD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E6E6E6"/>
          </w:tcPr>
          <w:p w14:paraId="305506B2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E6E6E6"/>
          </w:tcPr>
          <w:p w14:paraId="48EE9914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638" w:type="dxa"/>
            <w:shd w:val="clear" w:color="auto" w:fill="E6E6E6"/>
          </w:tcPr>
          <w:p w14:paraId="047379DF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1D6224AD" w14:textId="77777777" w:rsidTr="6192AF69">
        <w:trPr>
          <w:gridAfter w:val="1"/>
          <w:wAfter w:w="284" w:type="dxa"/>
        </w:trPr>
        <w:tc>
          <w:tcPr>
            <w:tcW w:w="8109" w:type="dxa"/>
            <w:gridSpan w:val="7"/>
            <w:shd w:val="clear" w:color="auto" w:fill="E6E6E6"/>
          </w:tcPr>
          <w:p w14:paraId="5B13DFE8" w14:textId="1AE0F913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Cs w:val="24"/>
                <w:lang w:val="en-US"/>
              </w:rPr>
              <w:t xml:space="preserve">Please state your professional degrees, </w:t>
            </w:r>
            <w:r w:rsidR="009316CE">
              <w:rPr>
                <w:rFonts w:ascii="Arial" w:hAnsi="Arial" w:cs="Arial"/>
                <w:noProof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noProof/>
                <w:szCs w:val="24"/>
                <w:lang w:val="en-US"/>
              </w:rPr>
              <w:t>iplomas or qualifications:</w:t>
            </w:r>
          </w:p>
        </w:tc>
        <w:tc>
          <w:tcPr>
            <w:tcW w:w="1638" w:type="dxa"/>
            <w:shd w:val="clear" w:color="auto" w:fill="E6E6E6"/>
          </w:tcPr>
          <w:p w14:paraId="2481A9F7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7904AADF" w14:textId="77777777" w:rsidTr="6192AF69">
        <w:trPr>
          <w:gridAfter w:val="1"/>
          <w:wAfter w:w="284" w:type="dxa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E6E6E6"/>
          </w:tcPr>
          <w:p w14:paraId="5925C050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84F9123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F7F978C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CE5B9AB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E6E6E6"/>
          </w:tcPr>
          <w:p w14:paraId="34108680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5CA94239" w14:textId="77777777" w:rsidTr="6192AF69">
        <w:trPr>
          <w:gridAfter w:val="1"/>
          <w:wAfter w:w="284" w:type="dxa"/>
          <w:trHeight w:val="828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C2D10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2AF9A8FD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46D4B426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690FDF28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20F0FB11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57DC867A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421FE537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217DB72A" w14:textId="77777777" w:rsidTr="6192AF69">
        <w:trPr>
          <w:gridAfter w:val="1"/>
          <w:wAfter w:w="284" w:type="dxa"/>
        </w:trPr>
        <w:tc>
          <w:tcPr>
            <w:tcW w:w="3183" w:type="dxa"/>
            <w:tcBorders>
              <w:top w:val="single" w:sz="4" w:space="0" w:color="auto"/>
            </w:tcBorders>
            <w:shd w:val="clear" w:color="auto" w:fill="E6E6E6"/>
          </w:tcPr>
          <w:p w14:paraId="645E7D57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7FB5D62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213A25DC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ECB37AC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E6E6E6"/>
          </w:tcPr>
          <w:p w14:paraId="652397A6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3C96BF43" w14:textId="77777777" w:rsidTr="6192AF69">
        <w:trPr>
          <w:gridAfter w:val="1"/>
          <w:wAfter w:w="284" w:type="dxa"/>
        </w:trPr>
        <w:tc>
          <w:tcPr>
            <w:tcW w:w="3183" w:type="dxa"/>
            <w:shd w:val="clear" w:color="auto" w:fill="E6E6E6"/>
          </w:tcPr>
          <w:p w14:paraId="6EE88366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shd w:val="clear" w:color="auto" w:fill="E6E6E6"/>
          </w:tcPr>
          <w:p w14:paraId="6905C249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E6E6E6"/>
          </w:tcPr>
          <w:p w14:paraId="1CFB4975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E6E6E6"/>
          </w:tcPr>
          <w:p w14:paraId="6F3DC64C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638" w:type="dxa"/>
            <w:shd w:val="clear" w:color="auto" w:fill="E6E6E6"/>
          </w:tcPr>
          <w:p w14:paraId="2FED45AD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3425FDB5" w14:textId="77777777" w:rsidTr="6192AF69">
        <w:trPr>
          <w:gridAfter w:val="1"/>
          <w:wAfter w:w="284" w:type="dxa"/>
        </w:trPr>
        <w:tc>
          <w:tcPr>
            <w:tcW w:w="9747" w:type="dxa"/>
            <w:gridSpan w:val="8"/>
            <w:shd w:val="clear" w:color="auto" w:fill="E6E6E6"/>
          </w:tcPr>
          <w:p w14:paraId="7E3436C4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Please state your current employment position.</w:t>
            </w:r>
          </w:p>
        </w:tc>
      </w:tr>
      <w:tr w:rsidR="00287D3F" w:rsidRPr="00E6400B" w14:paraId="5D2E8AED" w14:textId="77777777" w:rsidTr="6192AF69">
        <w:trPr>
          <w:gridAfter w:val="1"/>
          <w:wAfter w:w="284" w:type="dxa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E6E6E6"/>
          </w:tcPr>
          <w:p w14:paraId="3082D003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72D2F7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1141955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B1CB649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E6E6E6"/>
          </w:tcPr>
          <w:p w14:paraId="5789D148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49DD856B" w14:textId="77777777" w:rsidTr="00906A06">
        <w:trPr>
          <w:gridAfter w:val="1"/>
          <w:wAfter w:w="284" w:type="dxa"/>
          <w:trHeight w:val="1756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482C8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256A26F2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7C55E457" w14:textId="77777777" w:rsidR="0044607A" w:rsidRDefault="0044607A" w:rsidP="00D96B6D">
            <w:pPr>
              <w:rPr>
                <w:rFonts w:ascii="Arial" w:hAnsi="Arial" w:cs="Arial"/>
                <w:szCs w:val="24"/>
              </w:rPr>
            </w:pPr>
          </w:p>
          <w:p w14:paraId="755234B3" w14:textId="77777777" w:rsidR="0044607A" w:rsidRDefault="0044607A" w:rsidP="00D96B6D">
            <w:pPr>
              <w:rPr>
                <w:rFonts w:ascii="Arial" w:hAnsi="Arial" w:cs="Arial"/>
                <w:szCs w:val="24"/>
              </w:rPr>
            </w:pPr>
          </w:p>
          <w:p w14:paraId="7CD97813" w14:textId="77777777" w:rsidR="0044607A" w:rsidRDefault="0044607A" w:rsidP="00D96B6D">
            <w:pPr>
              <w:rPr>
                <w:rFonts w:ascii="Arial" w:hAnsi="Arial" w:cs="Arial"/>
                <w:szCs w:val="24"/>
              </w:rPr>
            </w:pPr>
          </w:p>
          <w:p w14:paraId="665FEA8E" w14:textId="77777777" w:rsidR="0044607A" w:rsidRDefault="0044607A" w:rsidP="00D96B6D">
            <w:pPr>
              <w:rPr>
                <w:rFonts w:ascii="Arial" w:hAnsi="Arial" w:cs="Arial"/>
                <w:szCs w:val="24"/>
              </w:rPr>
            </w:pPr>
          </w:p>
          <w:p w14:paraId="6D860793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45AFE967" w14:textId="77777777" w:rsidTr="6192AF69">
        <w:trPr>
          <w:gridAfter w:val="1"/>
          <w:wAfter w:w="284" w:type="dxa"/>
        </w:trPr>
        <w:tc>
          <w:tcPr>
            <w:tcW w:w="3183" w:type="dxa"/>
            <w:tcBorders>
              <w:top w:val="single" w:sz="4" w:space="0" w:color="auto"/>
            </w:tcBorders>
            <w:shd w:val="clear" w:color="auto" w:fill="E6E6E6"/>
          </w:tcPr>
          <w:p w14:paraId="52542CD1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02482AB1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259A76D5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31CD9B81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E6E6E6"/>
          </w:tcPr>
          <w:p w14:paraId="37D37157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7EFC74BA" w14:textId="77777777" w:rsidTr="6192AF69">
        <w:trPr>
          <w:gridAfter w:val="1"/>
          <w:wAfter w:w="284" w:type="dxa"/>
        </w:trPr>
        <w:tc>
          <w:tcPr>
            <w:tcW w:w="3183" w:type="dxa"/>
            <w:shd w:val="clear" w:color="auto" w:fill="E6E6E6"/>
          </w:tcPr>
          <w:p w14:paraId="0899E33F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shd w:val="clear" w:color="auto" w:fill="E6E6E6"/>
          </w:tcPr>
          <w:p w14:paraId="12AF9EAA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E6E6E6"/>
          </w:tcPr>
          <w:p w14:paraId="76668AC3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E6E6E6"/>
          </w:tcPr>
          <w:p w14:paraId="56E66515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638" w:type="dxa"/>
            <w:shd w:val="clear" w:color="auto" w:fill="E6E6E6"/>
          </w:tcPr>
          <w:p w14:paraId="5FC0B569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2B631B67" w14:textId="77777777" w:rsidTr="6192AF69">
        <w:trPr>
          <w:gridAfter w:val="1"/>
          <w:wAfter w:w="284" w:type="dxa"/>
        </w:trPr>
        <w:tc>
          <w:tcPr>
            <w:tcW w:w="9747" w:type="dxa"/>
            <w:gridSpan w:val="8"/>
            <w:shd w:val="clear" w:color="auto" w:fill="E6E6E6"/>
          </w:tcPr>
          <w:p w14:paraId="3616FFE1" w14:textId="20B4F4E9" w:rsidR="00287D3F" w:rsidRPr="00E6400B" w:rsidRDefault="59E70594" w:rsidP="6192AF69">
            <w:pPr>
              <w:rPr>
                <w:rFonts w:ascii="Arial" w:hAnsi="Arial" w:cs="Arial"/>
              </w:rPr>
            </w:pPr>
            <w:r w:rsidRPr="6192AF69">
              <w:rPr>
                <w:rFonts w:ascii="Arial" w:hAnsi="Arial" w:cs="Arial"/>
              </w:rPr>
              <w:t xml:space="preserve">Please provide details of your </w:t>
            </w:r>
            <w:r w:rsidR="2A11CD48" w:rsidRPr="6192AF69">
              <w:rPr>
                <w:rFonts w:ascii="Arial" w:hAnsi="Arial" w:cs="Arial"/>
              </w:rPr>
              <w:t>experience in professional indemnity work.</w:t>
            </w:r>
          </w:p>
        </w:tc>
      </w:tr>
      <w:tr w:rsidR="00287D3F" w:rsidRPr="00E6400B" w14:paraId="38E336F4" w14:textId="77777777" w:rsidTr="6192AF69">
        <w:trPr>
          <w:gridAfter w:val="1"/>
          <w:wAfter w:w="284" w:type="dxa"/>
        </w:trPr>
        <w:tc>
          <w:tcPr>
            <w:tcW w:w="3183" w:type="dxa"/>
            <w:tcBorders>
              <w:bottom w:val="single" w:sz="4" w:space="0" w:color="auto"/>
            </w:tcBorders>
            <w:shd w:val="clear" w:color="auto" w:fill="E6E6E6"/>
          </w:tcPr>
          <w:p w14:paraId="141F0EE5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68B1DD1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039E5D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DF1B8A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E6E6E6"/>
          </w:tcPr>
          <w:p w14:paraId="2D308175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79DEB43D" w14:textId="77777777" w:rsidTr="6192AF69">
        <w:trPr>
          <w:gridAfter w:val="1"/>
          <w:wAfter w:w="284" w:type="dxa"/>
          <w:trHeight w:val="552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FF31F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01DEED38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603F21AF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70FC1416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119B74D9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47746976" w14:textId="77777777" w:rsidR="00906A06" w:rsidRDefault="00906A06" w:rsidP="00D96B6D">
            <w:pPr>
              <w:rPr>
                <w:rFonts w:ascii="Arial" w:hAnsi="Arial" w:cs="Arial"/>
                <w:szCs w:val="24"/>
              </w:rPr>
            </w:pPr>
          </w:p>
          <w:p w14:paraId="62631304" w14:textId="77777777" w:rsidR="00906A06" w:rsidRDefault="00906A06" w:rsidP="00D96B6D">
            <w:pPr>
              <w:rPr>
                <w:rFonts w:ascii="Arial" w:hAnsi="Arial" w:cs="Arial"/>
                <w:szCs w:val="24"/>
              </w:rPr>
            </w:pPr>
          </w:p>
          <w:p w14:paraId="02FFBCD7" w14:textId="77777777" w:rsidR="00906A06" w:rsidRDefault="00906A06" w:rsidP="00D96B6D">
            <w:pPr>
              <w:rPr>
                <w:rFonts w:ascii="Arial" w:hAnsi="Arial" w:cs="Arial"/>
                <w:szCs w:val="24"/>
              </w:rPr>
            </w:pPr>
          </w:p>
          <w:p w14:paraId="1206FFA4" w14:textId="77777777" w:rsidR="00906A06" w:rsidRDefault="00906A06" w:rsidP="00D96B6D">
            <w:pPr>
              <w:rPr>
                <w:rFonts w:ascii="Arial" w:hAnsi="Arial" w:cs="Arial"/>
                <w:szCs w:val="24"/>
              </w:rPr>
            </w:pPr>
          </w:p>
          <w:p w14:paraId="167703A3" w14:textId="77777777" w:rsidR="00906A06" w:rsidRDefault="00906A06" w:rsidP="00D96B6D">
            <w:pPr>
              <w:rPr>
                <w:rFonts w:ascii="Arial" w:hAnsi="Arial" w:cs="Arial"/>
                <w:szCs w:val="24"/>
              </w:rPr>
            </w:pPr>
          </w:p>
          <w:p w14:paraId="370F5E5B" w14:textId="77777777" w:rsidR="00906A06" w:rsidRDefault="00906A06" w:rsidP="00D96B6D">
            <w:pPr>
              <w:rPr>
                <w:rFonts w:ascii="Arial" w:hAnsi="Arial" w:cs="Arial"/>
                <w:szCs w:val="24"/>
              </w:rPr>
            </w:pPr>
          </w:p>
          <w:p w14:paraId="147CC7F5" w14:textId="77777777" w:rsidR="00906A06" w:rsidRDefault="00906A06" w:rsidP="00D96B6D">
            <w:pPr>
              <w:rPr>
                <w:rFonts w:ascii="Arial" w:hAnsi="Arial" w:cs="Arial"/>
                <w:szCs w:val="24"/>
              </w:rPr>
            </w:pPr>
          </w:p>
          <w:p w14:paraId="028C2083" w14:textId="77777777" w:rsidR="00906A06" w:rsidRDefault="00906A06" w:rsidP="00D96B6D">
            <w:pPr>
              <w:rPr>
                <w:rFonts w:ascii="Arial" w:hAnsi="Arial" w:cs="Arial"/>
                <w:szCs w:val="24"/>
              </w:rPr>
            </w:pPr>
          </w:p>
          <w:p w14:paraId="13DE6F31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575C73C8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10D2965A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503726C8" w14:textId="77777777" w:rsidTr="6192AF69">
        <w:trPr>
          <w:gridAfter w:val="1"/>
          <w:wAfter w:w="284" w:type="dxa"/>
        </w:trPr>
        <w:tc>
          <w:tcPr>
            <w:tcW w:w="3183" w:type="dxa"/>
            <w:tcBorders>
              <w:top w:val="single" w:sz="4" w:space="0" w:color="auto"/>
            </w:tcBorders>
            <w:shd w:val="clear" w:color="auto" w:fill="E6E6E6"/>
          </w:tcPr>
          <w:p w14:paraId="6FB5752E" w14:textId="77777777" w:rsidR="00287D3F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  <w:p w14:paraId="1F5D4AA4" w14:textId="77777777" w:rsidR="00287D3F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  <w:p w14:paraId="590542D4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39E1A345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20416942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086FBEA1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E6E6E6"/>
          </w:tcPr>
          <w:p w14:paraId="41F0DC10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61183B1A" w14:textId="77777777" w:rsidTr="6192AF69">
        <w:tc>
          <w:tcPr>
            <w:tcW w:w="10031" w:type="dxa"/>
            <w:gridSpan w:val="9"/>
            <w:shd w:val="clear" w:color="auto" w:fill="E6E6E6"/>
          </w:tcPr>
          <w:p w14:paraId="6ED79FBE" w14:textId="088E8E0E" w:rsidR="00287D3F" w:rsidRPr="00E6400B" w:rsidRDefault="59E70594" w:rsidP="6192AF69">
            <w:pPr>
              <w:rPr>
                <w:rFonts w:ascii="Arial" w:hAnsi="Arial" w:cs="Arial"/>
              </w:rPr>
            </w:pPr>
            <w:r w:rsidRPr="6192AF69">
              <w:rPr>
                <w:rFonts w:ascii="Arial" w:hAnsi="Arial" w:cs="Arial"/>
              </w:rPr>
              <w:t xml:space="preserve">Please write a personal statement as to why you wish to </w:t>
            </w:r>
            <w:r w:rsidR="66207118" w:rsidRPr="6192AF69">
              <w:rPr>
                <w:rFonts w:ascii="Arial" w:hAnsi="Arial" w:cs="Arial"/>
              </w:rPr>
              <w:t xml:space="preserve">be appointed as a member of </w:t>
            </w:r>
            <w:r w:rsidR="009316CE">
              <w:rPr>
                <w:rFonts w:ascii="Arial" w:hAnsi="Arial" w:cs="Arial"/>
              </w:rPr>
              <w:t>t</w:t>
            </w:r>
            <w:r w:rsidR="66207118" w:rsidRPr="6192AF69">
              <w:rPr>
                <w:rFonts w:ascii="Arial" w:hAnsi="Arial" w:cs="Arial"/>
              </w:rPr>
              <w:t>he Pursuer’s Panel</w:t>
            </w:r>
            <w:r w:rsidRPr="6192AF69">
              <w:rPr>
                <w:rFonts w:ascii="Arial" w:hAnsi="Arial" w:cs="Arial"/>
              </w:rPr>
              <w:t xml:space="preserve"> (up to 200 words).  </w:t>
            </w:r>
          </w:p>
        </w:tc>
      </w:tr>
      <w:tr w:rsidR="00287D3F" w:rsidRPr="00E6400B" w14:paraId="2AA36800" w14:textId="77777777" w:rsidTr="6192AF69">
        <w:tc>
          <w:tcPr>
            <w:tcW w:w="3183" w:type="dxa"/>
            <w:tcBorders>
              <w:bottom w:val="single" w:sz="4" w:space="0" w:color="auto"/>
            </w:tcBorders>
            <w:shd w:val="clear" w:color="auto" w:fill="E6E6E6"/>
          </w:tcPr>
          <w:p w14:paraId="79A030AE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178740E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50905D7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631F141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92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50136E2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5E2F2F17" w14:textId="77777777" w:rsidTr="6192AF69">
        <w:trPr>
          <w:trHeight w:val="552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D9910E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0A9EA3C0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02FCB22E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334C2F61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0CC27D93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1C583903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7F8FDBF0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4CF57AB3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00711041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0C893E52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082885D1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15A2607B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115C1DB3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15EC110B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1C5686E3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3E8170EB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06D5BD48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50CB1D1E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1B28D6F3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08CAF3F5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  <w:p w14:paraId="6CFDC303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2158C181" w14:textId="77777777" w:rsidTr="6192AF69">
        <w:tc>
          <w:tcPr>
            <w:tcW w:w="3183" w:type="dxa"/>
            <w:tcBorders>
              <w:top w:val="single" w:sz="4" w:space="0" w:color="auto"/>
            </w:tcBorders>
            <w:shd w:val="clear" w:color="auto" w:fill="E6E6E6"/>
          </w:tcPr>
          <w:p w14:paraId="532E7FDD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39EC1A73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31BF8D76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CA2BFFC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2AABF167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6DD0ECFA" w14:textId="77777777" w:rsidTr="6192AF69">
        <w:trPr>
          <w:trHeight w:val="825"/>
        </w:trPr>
        <w:tc>
          <w:tcPr>
            <w:tcW w:w="10031" w:type="dxa"/>
            <w:gridSpan w:val="9"/>
            <w:shd w:val="clear" w:color="auto" w:fill="E6E6E6"/>
          </w:tcPr>
          <w:p w14:paraId="65043778" w14:textId="77777777" w:rsidR="00287D3F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0546BF73" w14:textId="77777777" w:rsidTr="6192AF69">
        <w:trPr>
          <w:trHeight w:val="300"/>
        </w:trPr>
        <w:tc>
          <w:tcPr>
            <w:tcW w:w="10031" w:type="dxa"/>
            <w:gridSpan w:val="9"/>
            <w:shd w:val="clear" w:color="auto" w:fill="E6E6E6"/>
          </w:tcPr>
          <w:p w14:paraId="032032BA" w14:textId="77777777" w:rsidR="00287D3F" w:rsidRPr="00E6400B" w:rsidRDefault="00287D3F" w:rsidP="6192AF69">
            <w:pPr>
              <w:rPr>
                <w:rFonts w:ascii="Webdings" w:eastAsia="Webdings" w:hAnsi="Webdings" w:cs="Webdings"/>
              </w:rPr>
            </w:pPr>
          </w:p>
        </w:tc>
      </w:tr>
      <w:tr w:rsidR="00287D3F" w:rsidRPr="00E6400B" w14:paraId="730052F5" w14:textId="77777777" w:rsidTr="6192AF69">
        <w:tc>
          <w:tcPr>
            <w:tcW w:w="3183" w:type="dxa"/>
            <w:shd w:val="clear" w:color="auto" w:fill="E6E6E6"/>
          </w:tcPr>
          <w:p w14:paraId="062B42E6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shd w:val="clear" w:color="auto" w:fill="E6E6E6"/>
          </w:tcPr>
          <w:p w14:paraId="44B22ACA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E6E6E6"/>
          </w:tcPr>
          <w:p w14:paraId="02206FA4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E6E6E6"/>
          </w:tcPr>
          <w:p w14:paraId="31679483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922" w:type="dxa"/>
            <w:gridSpan w:val="2"/>
            <w:shd w:val="clear" w:color="auto" w:fill="E6E6E6"/>
          </w:tcPr>
          <w:p w14:paraId="6DB92654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54CE26FE" w14:textId="77777777" w:rsidTr="6192AF69">
        <w:tc>
          <w:tcPr>
            <w:tcW w:w="3183" w:type="dxa"/>
            <w:shd w:val="clear" w:color="auto" w:fill="E6E6E6"/>
          </w:tcPr>
          <w:p w14:paraId="6E7B7750" w14:textId="77777777" w:rsidR="00287D3F" w:rsidRPr="00E6400B" w:rsidRDefault="00287D3F" w:rsidP="00D96B6D">
            <w:pPr>
              <w:tabs>
                <w:tab w:val="left" w:pos="1440"/>
              </w:tabs>
              <w:rPr>
                <w:rFonts w:ascii="Arial" w:hAnsi="Arial" w:cs="Arial"/>
                <w:noProof/>
                <w:color w:val="000000"/>
                <w:szCs w:val="24"/>
                <w:lang w:val="en-US"/>
              </w:rPr>
            </w:pPr>
          </w:p>
        </w:tc>
        <w:tc>
          <w:tcPr>
            <w:tcW w:w="1689" w:type="dxa"/>
            <w:gridSpan w:val="2"/>
            <w:shd w:val="clear" w:color="auto" w:fill="E6E6E6"/>
          </w:tcPr>
          <w:p w14:paraId="119D3113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38" w:type="dxa"/>
            <w:gridSpan w:val="2"/>
            <w:shd w:val="clear" w:color="auto" w:fill="E6E6E6"/>
          </w:tcPr>
          <w:p w14:paraId="567066DD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99" w:type="dxa"/>
            <w:gridSpan w:val="2"/>
            <w:shd w:val="clear" w:color="auto" w:fill="E6E6E6"/>
          </w:tcPr>
          <w:p w14:paraId="312718A2" w14:textId="77777777" w:rsidR="00287D3F" w:rsidRPr="00E6400B" w:rsidRDefault="00287D3F" w:rsidP="00D96B6D">
            <w:pPr>
              <w:rPr>
                <w:rFonts w:ascii="Arial" w:hAnsi="Arial" w:cs="Arial"/>
                <w:noProof/>
                <w:szCs w:val="24"/>
                <w:lang w:val="en-US"/>
              </w:rPr>
            </w:pPr>
          </w:p>
        </w:tc>
        <w:tc>
          <w:tcPr>
            <w:tcW w:w="1922" w:type="dxa"/>
            <w:gridSpan w:val="2"/>
            <w:shd w:val="clear" w:color="auto" w:fill="E6E6E6"/>
          </w:tcPr>
          <w:p w14:paraId="43E8CB5A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1D420786" w14:textId="77777777" w:rsidTr="6192AF69">
        <w:tc>
          <w:tcPr>
            <w:tcW w:w="6483" w:type="dxa"/>
            <w:gridSpan w:val="4"/>
            <w:shd w:val="clear" w:color="auto" w:fill="E6E6E6"/>
          </w:tcPr>
          <w:p w14:paraId="03BABC50" w14:textId="32223F16" w:rsidR="00287D3F" w:rsidRPr="00E6400B" w:rsidRDefault="00287D3F" w:rsidP="00D96B6D">
            <w:pPr>
              <w:rPr>
                <w:rFonts w:ascii="Arial" w:hAnsi="Arial" w:cs="Arial"/>
                <w:b/>
                <w:szCs w:val="24"/>
              </w:rPr>
            </w:pPr>
            <w:r w:rsidRPr="00E6400B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Returning the </w:t>
            </w:r>
            <w:r w:rsidR="009316CE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f</w:t>
            </w:r>
            <w:r w:rsidRPr="00E6400B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orm</w:t>
            </w:r>
          </w:p>
        </w:tc>
        <w:tc>
          <w:tcPr>
            <w:tcW w:w="1582" w:type="dxa"/>
            <w:gridSpan w:val="2"/>
            <w:shd w:val="clear" w:color="auto" w:fill="E6E6E6"/>
          </w:tcPr>
          <w:p w14:paraId="2DD6FAF7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6" w:type="dxa"/>
            <w:gridSpan w:val="3"/>
            <w:shd w:val="clear" w:color="auto" w:fill="E6E6E6"/>
          </w:tcPr>
          <w:p w14:paraId="2B66AE86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29AF2D76" w14:textId="77777777" w:rsidTr="6192AF69">
        <w:tc>
          <w:tcPr>
            <w:tcW w:w="3183" w:type="dxa"/>
            <w:shd w:val="clear" w:color="auto" w:fill="E6E6E6"/>
          </w:tcPr>
          <w:p w14:paraId="0927660B" w14:textId="77777777" w:rsidR="00287D3F" w:rsidRPr="00E6400B" w:rsidRDefault="00287D3F" w:rsidP="00D96B6D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92" w:type="dxa"/>
            <w:shd w:val="clear" w:color="auto" w:fill="E6E6E6"/>
          </w:tcPr>
          <w:p w14:paraId="4782569D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gridSpan w:val="2"/>
            <w:shd w:val="clear" w:color="auto" w:fill="E6E6E6"/>
          </w:tcPr>
          <w:p w14:paraId="6E419BBA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2" w:type="dxa"/>
            <w:gridSpan w:val="2"/>
            <w:shd w:val="clear" w:color="auto" w:fill="E6E6E6"/>
          </w:tcPr>
          <w:p w14:paraId="66000E7A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6" w:type="dxa"/>
            <w:gridSpan w:val="3"/>
            <w:shd w:val="clear" w:color="auto" w:fill="E6E6E6"/>
          </w:tcPr>
          <w:p w14:paraId="2B384B58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1C419050" w14:textId="77777777" w:rsidTr="6192AF69">
        <w:tc>
          <w:tcPr>
            <w:tcW w:w="10031" w:type="dxa"/>
            <w:gridSpan w:val="9"/>
            <w:shd w:val="clear" w:color="auto" w:fill="E6E6E6"/>
          </w:tcPr>
          <w:p w14:paraId="406FCE13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  <w:r w:rsidRPr="00E6400B">
              <w:rPr>
                <w:rFonts w:ascii="Arial" w:hAnsi="Arial" w:cs="Arial"/>
                <w:color w:val="000000"/>
                <w:szCs w:val="24"/>
                <w:lang w:val="en-US"/>
              </w:rPr>
              <w:t xml:space="preserve">Please return the form 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by the published deadline </w:t>
            </w:r>
            <w:r w:rsidRPr="00E6400B">
              <w:rPr>
                <w:rFonts w:ascii="Arial" w:hAnsi="Arial" w:cs="Arial"/>
                <w:color w:val="000000"/>
                <w:szCs w:val="24"/>
                <w:lang w:val="en-US"/>
              </w:rPr>
              <w:t>to:</w:t>
            </w:r>
          </w:p>
        </w:tc>
      </w:tr>
      <w:tr w:rsidR="00287D3F" w:rsidRPr="00E6400B" w14:paraId="740E5C15" w14:textId="77777777" w:rsidTr="6192AF69">
        <w:tc>
          <w:tcPr>
            <w:tcW w:w="10031" w:type="dxa"/>
            <w:gridSpan w:val="9"/>
            <w:shd w:val="clear" w:color="auto" w:fill="E6E6E6"/>
          </w:tcPr>
          <w:p w14:paraId="1A4A05A3" w14:textId="77777777" w:rsidR="00287D3F" w:rsidRDefault="00287D3F" w:rsidP="00D96B6D">
            <w:pPr>
              <w:rPr>
                <w:rFonts w:ascii="Arial" w:hAnsi="Arial" w:cs="Arial"/>
                <w:color w:val="000000"/>
                <w:szCs w:val="24"/>
                <w:highlight w:val="yellow"/>
                <w:lang w:val="en-US"/>
              </w:rPr>
            </w:pPr>
          </w:p>
          <w:p w14:paraId="24C6F703" w14:textId="0596FD6E" w:rsidR="00287D3F" w:rsidRDefault="23429D48" w:rsidP="6192AF6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6192AF69">
              <w:rPr>
                <w:rFonts w:ascii="Arial" w:hAnsi="Arial" w:cs="Arial"/>
                <w:color w:val="000000" w:themeColor="text1"/>
                <w:lang w:val="en-US"/>
              </w:rPr>
              <w:t>Fiona Robb</w:t>
            </w:r>
            <w:ins w:id="0" w:author="Angus Maclauchlan" w:date="2023-12-18T17:16:00Z">
              <w:r w:rsidR="009316CE">
                <w:rPr>
                  <w:rFonts w:ascii="Arial" w:hAnsi="Arial" w:cs="Arial"/>
                  <w:color w:val="000000" w:themeColor="text1"/>
                  <w:lang w:val="en-US"/>
                </w:rPr>
                <w:t>,</w:t>
              </w:r>
            </w:ins>
            <w:r w:rsidRPr="6192AF69">
              <w:rPr>
                <w:rFonts w:ascii="Arial" w:hAnsi="Arial" w:cs="Arial"/>
                <w:color w:val="000000" w:themeColor="text1"/>
                <w:lang w:val="en-US"/>
              </w:rPr>
              <w:t xml:space="preserve"> Director, Professional Practice </w:t>
            </w:r>
          </w:p>
          <w:p w14:paraId="670CB874" w14:textId="4388D3C9" w:rsidR="6192AF69" w:rsidRDefault="6192AF69" w:rsidP="6192AF69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1FF41908" w14:textId="0BCD0EC9" w:rsidR="23429D48" w:rsidRDefault="00E85E59" w:rsidP="6192AF69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hyperlink r:id="rId7">
              <w:r w:rsidR="23429D48" w:rsidRPr="6192AF69">
                <w:rPr>
                  <w:rStyle w:val="Hyperlink"/>
                  <w:rFonts w:ascii="Arial" w:hAnsi="Arial" w:cs="Arial"/>
                  <w:lang w:val="en-US"/>
                </w:rPr>
                <w:t>Fjrobb@lawscot.org.uk</w:t>
              </w:r>
            </w:hyperlink>
          </w:p>
          <w:p w14:paraId="7FFEFBC9" w14:textId="77777777" w:rsidR="00287D3F" w:rsidRPr="008871DD" w:rsidRDefault="00287D3F" w:rsidP="00D96B6D">
            <w:pPr>
              <w:rPr>
                <w:rFonts w:ascii="Arial" w:hAnsi="Arial" w:cs="Arial"/>
                <w:color w:val="000000"/>
                <w:szCs w:val="24"/>
                <w:highlight w:val="yellow"/>
                <w:lang w:val="en-US"/>
              </w:rPr>
            </w:pPr>
          </w:p>
        </w:tc>
      </w:tr>
      <w:tr w:rsidR="00287D3F" w:rsidRPr="00E6400B" w14:paraId="48FCE5AB" w14:textId="77777777" w:rsidTr="6192AF69">
        <w:tc>
          <w:tcPr>
            <w:tcW w:w="4775" w:type="dxa"/>
            <w:gridSpan w:val="2"/>
            <w:shd w:val="clear" w:color="auto" w:fill="E6E6E6"/>
          </w:tcPr>
          <w:p w14:paraId="65EF7A74" w14:textId="77777777" w:rsidR="00287D3F" w:rsidRPr="008871DD" w:rsidRDefault="00287D3F" w:rsidP="00D96B6D">
            <w:pPr>
              <w:rPr>
                <w:rFonts w:ascii="Arial" w:hAnsi="Arial" w:cs="Arial"/>
                <w:color w:val="000000"/>
                <w:szCs w:val="24"/>
                <w:highlight w:val="yellow"/>
                <w:lang w:val="en-US"/>
              </w:rPr>
            </w:pPr>
          </w:p>
        </w:tc>
        <w:tc>
          <w:tcPr>
            <w:tcW w:w="1708" w:type="dxa"/>
            <w:gridSpan w:val="2"/>
            <w:shd w:val="clear" w:color="auto" w:fill="E6E6E6"/>
          </w:tcPr>
          <w:p w14:paraId="2F39927A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2" w:type="dxa"/>
            <w:gridSpan w:val="2"/>
            <w:shd w:val="clear" w:color="auto" w:fill="E6E6E6"/>
          </w:tcPr>
          <w:p w14:paraId="4EB52018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6" w:type="dxa"/>
            <w:gridSpan w:val="3"/>
            <w:shd w:val="clear" w:color="auto" w:fill="E6E6E6"/>
          </w:tcPr>
          <w:p w14:paraId="159D2764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2811B327" w14:textId="77777777" w:rsidTr="6192AF69">
        <w:tc>
          <w:tcPr>
            <w:tcW w:w="4775" w:type="dxa"/>
            <w:gridSpan w:val="2"/>
            <w:shd w:val="clear" w:color="auto" w:fill="E6E6E6"/>
          </w:tcPr>
          <w:p w14:paraId="2903AFC2" w14:textId="77777777" w:rsidR="00287D3F" w:rsidRPr="008871DD" w:rsidRDefault="00287D3F" w:rsidP="00D96B6D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708" w:type="dxa"/>
            <w:gridSpan w:val="2"/>
            <w:shd w:val="clear" w:color="auto" w:fill="E6E6E6"/>
          </w:tcPr>
          <w:p w14:paraId="0D7A68C4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2" w:type="dxa"/>
            <w:gridSpan w:val="2"/>
            <w:shd w:val="clear" w:color="auto" w:fill="E6E6E6"/>
          </w:tcPr>
          <w:p w14:paraId="2C11DF07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6" w:type="dxa"/>
            <w:gridSpan w:val="3"/>
            <w:shd w:val="clear" w:color="auto" w:fill="E6E6E6"/>
          </w:tcPr>
          <w:p w14:paraId="44A5CF62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306FFD4C" w14:textId="77777777" w:rsidTr="6192AF69">
        <w:tc>
          <w:tcPr>
            <w:tcW w:w="4775" w:type="dxa"/>
            <w:gridSpan w:val="2"/>
            <w:shd w:val="clear" w:color="auto" w:fill="E6E6E6"/>
          </w:tcPr>
          <w:p w14:paraId="4A129CC2" w14:textId="77777777" w:rsidR="00287D3F" w:rsidRPr="008871DD" w:rsidRDefault="00287D3F" w:rsidP="00D96B6D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708" w:type="dxa"/>
            <w:gridSpan w:val="2"/>
            <w:shd w:val="clear" w:color="auto" w:fill="E6E6E6"/>
          </w:tcPr>
          <w:p w14:paraId="4714A427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2" w:type="dxa"/>
            <w:gridSpan w:val="2"/>
            <w:shd w:val="clear" w:color="auto" w:fill="E6E6E6"/>
          </w:tcPr>
          <w:p w14:paraId="7DEA58A9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6" w:type="dxa"/>
            <w:gridSpan w:val="3"/>
            <w:shd w:val="clear" w:color="auto" w:fill="E6E6E6"/>
          </w:tcPr>
          <w:p w14:paraId="22584C33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176809D5" w14:textId="77777777" w:rsidTr="6192AF69">
        <w:tc>
          <w:tcPr>
            <w:tcW w:w="4775" w:type="dxa"/>
            <w:gridSpan w:val="2"/>
            <w:shd w:val="clear" w:color="auto" w:fill="E6E6E6"/>
          </w:tcPr>
          <w:p w14:paraId="53550BFF" w14:textId="77777777" w:rsidR="00287D3F" w:rsidRPr="008871DD" w:rsidRDefault="00287D3F" w:rsidP="00D96B6D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708" w:type="dxa"/>
            <w:gridSpan w:val="2"/>
            <w:shd w:val="clear" w:color="auto" w:fill="E6E6E6"/>
          </w:tcPr>
          <w:p w14:paraId="00BA291B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2" w:type="dxa"/>
            <w:gridSpan w:val="2"/>
            <w:shd w:val="clear" w:color="auto" w:fill="E6E6E6"/>
          </w:tcPr>
          <w:p w14:paraId="00C7A0C4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6" w:type="dxa"/>
            <w:gridSpan w:val="3"/>
            <w:shd w:val="clear" w:color="auto" w:fill="E6E6E6"/>
          </w:tcPr>
          <w:p w14:paraId="056F3C46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1E390DE2" w14:textId="77777777" w:rsidTr="6192AF69">
        <w:tc>
          <w:tcPr>
            <w:tcW w:w="3183" w:type="dxa"/>
            <w:shd w:val="clear" w:color="auto" w:fill="E6E6E6"/>
          </w:tcPr>
          <w:p w14:paraId="0D4DE4A7" w14:textId="77777777" w:rsidR="00287D3F" w:rsidRPr="008871DD" w:rsidRDefault="00287D3F" w:rsidP="00D96B6D">
            <w:pPr>
              <w:rPr>
                <w:rFonts w:ascii="Arial" w:hAnsi="Arial" w:cs="Arial"/>
                <w:color w:val="000000"/>
                <w:szCs w:val="24"/>
                <w:highlight w:val="yellow"/>
                <w:lang w:val="en-US"/>
              </w:rPr>
            </w:pPr>
          </w:p>
        </w:tc>
        <w:tc>
          <w:tcPr>
            <w:tcW w:w="1592" w:type="dxa"/>
            <w:shd w:val="clear" w:color="auto" w:fill="E6E6E6"/>
          </w:tcPr>
          <w:p w14:paraId="0049A4DA" w14:textId="77777777" w:rsidR="00287D3F" w:rsidRPr="008871DD" w:rsidRDefault="00287D3F" w:rsidP="00D96B6D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708" w:type="dxa"/>
            <w:gridSpan w:val="2"/>
            <w:shd w:val="clear" w:color="auto" w:fill="E6E6E6"/>
          </w:tcPr>
          <w:p w14:paraId="2445EBEE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2" w:type="dxa"/>
            <w:gridSpan w:val="2"/>
            <w:shd w:val="clear" w:color="auto" w:fill="E6E6E6"/>
          </w:tcPr>
          <w:p w14:paraId="2978CDCC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6" w:type="dxa"/>
            <w:gridSpan w:val="3"/>
            <w:shd w:val="clear" w:color="auto" w:fill="E6E6E6"/>
          </w:tcPr>
          <w:p w14:paraId="1A7BE626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45822B00" w14:textId="77777777" w:rsidTr="6192AF69">
        <w:tc>
          <w:tcPr>
            <w:tcW w:w="3183" w:type="dxa"/>
            <w:shd w:val="clear" w:color="auto" w:fill="E6E6E6"/>
          </w:tcPr>
          <w:p w14:paraId="0DD654EC" w14:textId="77777777" w:rsidR="00287D3F" w:rsidRPr="008871DD" w:rsidRDefault="00287D3F" w:rsidP="00D96B6D">
            <w:pPr>
              <w:rPr>
                <w:rFonts w:ascii="Arial" w:hAnsi="Arial" w:cs="Arial"/>
                <w:color w:val="000000"/>
                <w:szCs w:val="24"/>
                <w:highlight w:val="yellow"/>
                <w:lang w:val="en-US"/>
              </w:rPr>
            </w:pPr>
          </w:p>
        </w:tc>
        <w:tc>
          <w:tcPr>
            <w:tcW w:w="1592" w:type="dxa"/>
            <w:shd w:val="clear" w:color="auto" w:fill="E6E6E6"/>
          </w:tcPr>
          <w:p w14:paraId="72848F96" w14:textId="77777777" w:rsidR="00287D3F" w:rsidRPr="008871DD" w:rsidRDefault="00287D3F" w:rsidP="00D96B6D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708" w:type="dxa"/>
            <w:gridSpan w:val="2"/>
            <w:shd w:val="clear" w:color="auto" w:fill="E6E6E6"/>
          </w:tcPr>
          <w:p w14:paraId="628573FD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2" w:type="dxa"/>
            <w:gridSpan w:val="2"/>
            <w:shd w:val="clear" w:color="auto" w:fill="E6E6E6"/>
          </w:tcPr>
          <w:p w14:paraId="34BF8C8C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6" w:type="dxa"/>
            <w:gridSpan w:val="3"/>
            <w:shd w:val="clear" w:color="auto" w:fill="E6E6E6"/>
          </w:tcPr>
          <w:p w14:paraId="337FB652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72F0054F" w14:textId="77777777" w:rsidTr="6192AF69">
        <w:tc>
          <w:tcPr>
            <w:tcW w:w="4775" w:type="dxa"/>
            <w:gridSpan w:val="2"/>
            <w:shd w:val="clear" w:color="auto" w:fill="E6E6E6"/>
          </w:tcPr>
          <w:p w14:paraId="2DB87638" w14:textId="77777777" w:rsidR="00287D3F" w:rsidRPr="008871DD" w:rsidRDefault="00287D3F" w:rsidP="00D96B6D">
            <w:pPr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708" w:type="dxa"/>
            <w:gridSpan w:val="2"/>
            <w:shd w:val="clear" w:color="auto" w:fill="E6E6E6"/>
          </w:tcPr>
          <w:p w14:paraId="189C064E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2" w:type="dxa"/>
            <w:gridSpan w:val="2"/>
            <w:shd w:val="clear" w:color="auto" w:fill="E6E6E6"/>
          </w:tcPr>
          <w:p w14:paraId="34AAAE83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6" w:type="dxa"/>
            <w:gridSpan w:val="3"/>
            <w:shd w:val="clear" w:color="auto" w:fill="E6E6E6"/>
          </w:tcPr>
          <w:p w14:paraId="12F598B5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E6400B" w14:paraId="5690EC73" w14:textId="77777777" w:rsidTr="6192AF69">
        <w:tc>
          <w:tcPr>
            <w:tcW w:w="3183" w:type="dxa"/>
            <w:shd w:val="clear" w:color="auto" w:fill="E6E6E6"/>
          </w:tcPr>
          <w:p w14:paraId="7D089252" w14:textId="77777777" w:rsidR="00287D3F" w:rsidRPr="00E6400B" w:rsidRDefault="00287D3F" w:rsidP="00D96B6D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92" w:type="dxa"/>
            <w:shd w:val="clear" w:color="auto" w:fill="E6E6E6"/>
          </w:tcPr>
          <w:p w14:paraId="4CE23FE9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gridSpan w:val="2"/>
            <w:shd w:val="clear" w:color="auto" w:fill="E6E6E6"/>
          </w:tcPr>
          <w:p w14:paraId="1EBAABAF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2" w:type="dxa"/>
            <w:gridSpan w:val="2"/>
            <w:shd w:val="clear" w:color="auto" w:fill="E6E6E6"/>
          </w:tcPr>
          <w:p w14:paraId="7A590A79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6" w:type="dxa"/>
            <w:gridSpan w:val="3"/>
            <w:shd w:val="clear" w:color="auto" w:fill="E6E6E6"/>
          </w:tcPr>
          <w:p w14:paraId="44F3C31C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  <w:tr w:rsidR="00287D3F" w:rsidRPr="00644939" w14:paraId="7A151F73" w14:textId="77777777" w:rsidTr="6192AF69">
        <w:tc>
          <w:tcPr>
            <w:tcW w:w="10031" w:type="dxa"/>
            <w:gridSpan w:val="9"/>
            <w:shd w:val="clear" w:color="auto" w:fill="E6E6E6"/>
          </w:tcPr>
          <w:p w14:paraId="10CBEB78" w14:textId="77777777" w:rsidR="00287D3F" w:rsidRPr="00644939" w:rsidRDefault="00287D3F" w:rsidP="00D96B6D">
            <w:pPr>
              <w:rPr>
                <w:rFonts w:ascii="Arial" w:hAnsi="Arial" w:cs="Arial"/>
                <w:sz w:val="20"/>
                <w:szCs w:val="24"/>
              </w:rPr>
            </w:pPr>
            <w:r w:rsidRPr="00644939">
              <w:rPr>
                <w:rFonts w:ascii="Arial" w:eastAsia="Calibri" w:hAnsi="Arial" w:cs="Arial"/>
                <w:sz w:val="20"/>
                <w:szCs w:val="22"/>
              </w:rPr>
              <w:t xml:space="preserve">GDPR, Data Protection Act 2018. For information about how we use your personal data see our </w:t>
            </w:r>
            <w:hyperlink r:id="rId8" w:history="1">
              <w:r w:rsidRPr="00644939">
                <w:rPr>
                  <w:rFonts w:ascii="Arial" w:eastAsia="Calibri" w:hAnsi="Arial" w:cs="Arial"/>
                  <w:color w:val="0000FF"/>
                  <w:sz w:val="20"/>
                  <w:szCs w:val="22"/>
                  <w:u w:val="single"/>
                </w:rPr>
                <w:t>privacy policy</w:t>
              </w:r>
            </w:hyperlink>
            <w:r w:rsidRPr="00644939">
              <w:rPr>
                <w:rFonts w:ascii="Arial" w:eastAsia="Calibri" w:hAnsi="Arial" w:cs="Arial"/>
                <w:sz w:val="20"/>
                <w:szCs w:val="22"/>
              </w:rPr>
              <w:t xml:space="preserve"> at </w:t>
            </w:r>
            <w:hyperlink r:id="rId9" w:history="1">
              <w:r w:rsidRPr="00644939">
                <w:rPr>
                  <w:rFonts w:ascii="Arial" w:eastAsia="Calibri" w:hAnsi="Arial" w:cs="Arial"/>
                  <w:color w:val="0000FF"/>
                  <w:sz w:val="20"/>
                  <w:szCs w:val="22"/>
                  <w:u w:val="single"/>
                </w:rPr>
                <w:t>www.lawscot.org.uk</w:t>
              </w:r>
            </w:hyperlink>
          </w:p>
        </w:tc>
      </w:tr>
      <w:tr w:rsidR="00287D3F" w:rsidRPr="00E6400B" w14:paraId="72B9DA93" w14:textId="77777777" w:rsidTr="6192AF69">
        <w:tc>
          <w:tcPr>
            <w:tcW w:w="3183" w:type="dxa"/>
            <w:shd w:val="clear" w:color="auto" w:fill="E6E6E6"/>
          </w:tcPr>
          <w:p w14:paraId="17647C36" w14:textId="77777777" w:rsidR="00287D3F" w:rsidRPr="00E6400B" w:rsidRDefault="00287D3F" w:rsidP="00D96B6D">
            <w:pPr>
              <w:rPr>
                <w:rFonts w:ascii="Arial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592" w:type="dxa"/>
            <w:shd w:val="clear" w:color="auto" w:fill="E6E6E6"/>
          </w:tcPr>
          <w:p w14:paraId="04FDD9CB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8" w:type="dxa"/>
            <w:gridSpan w:val="2"/>
            <w:shd w:val="clear" w:color="auto" w:fill="E6E6E6"/>
          </w:tcPr>
          <w:p w14:paraId="199900BD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82" w:type="dxa"/>
            <w:gridSpan w:val="2"/>
            <w:shd w:val="clear" w:color="auto" w:fill="E6E6E6"/>
          </w:tcPr>
          <w:p w14:paraId="1DBE0AC9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66" w:type="dxa"/>
            <w:gridSpan w:val="3"/>
            <w:shd w:val="clear" w:color="auto" w:fill="E6E6E6"/>
          </w:tcPr>
          <w:p w14:paraId="1EB0765F" w14:textId="77777777" w:rsidR="00287D3F" w:rsidRPr="00E6400B" w:rsidRDefault="00287D3F" w:rsidP="00D96B6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F031EDB" w14:textId="77777777" w:rsidR="00287D3F" w:rsidRDefault="00287D3F" w:rsidP="00287D3F">
      <w:pPr>
        <w:rPr>
          <w:rFonts w:ascii="Arial" w:hAnsi="Arial" w:cs="Arial"/>
        </w:rPr>
      </w:pPr>
    </w:p>
    <w:p w14:paraId="15C38F4D" w14:textId="77777777" w:rsidR="00287D3F" w:rsidRDefault="00287D3F" w:rsidP="00287D3F">
      <w:pPr>
        <w:rPr>
          <w:rFonts w:ascii="Arial" w:hAnsi="Arial" w:cs="Arial"/>
        </w:rPr>
        <w:sectPr w:rsidR="00287D3F" w:rsidSect="00BA5ABD">
          <w:headerReference w:type="even" r:id="rId10"/>
          <w:headerReference w:type="default" r:id="rId11"/>
          <w:headerReference w:type="first" r:id="rId12"/>
          <w:pgSz w:w="11909" w:h="16834" w:code="9"/>
          <w:pgMar w:top="432" w:right="1440" w:bottom="432" w:left="1440" w:header="706" w:footer="706" w:gutter="0"/>
          <w:cols w:space="720"/>
          <w:noEndnote/>
          <w:docGrid w:linePitch="326"/>
        </w:sectPr>
      </w:pPr>
    </w:p>
    <w:p w14:paraId="64CB3B5A" w14:textId="77777777" w:rsidR="00BB0FA8" w:rsidRDefault="00BB0FA8"/>
    <w:sectPr w:rsidR="00BB0FA8" w:rsidSect="00BA5ABD">
      <w:type w:val="continuous"/>
      <w:pgSz w:w="11909" w:h="16834" w:code="9"/>
      <w:pgMar w:top="1440" w:right="1440" w:bottom="432" w:left="1440" w:header="706" w:footer="7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E91C" w14:textId="77777777" w:rsidR="00BA5ABD" w:rsidRDefault="00BA5ABD" w:rsidP="00F137BC">
      <w:r>
        <w:separator/>
      </w:r>
    </w:p>
  </w:endnote>
  <w:endnote w:type="continuationSeparator" w:id="0">
    <w:p w14:paraId="2D44B0FD" w14:textId="77777777" w:rsidR="00BA5ABD" w:rsidRDefault="00BA5ABD" w:rsidP="00F1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5F1B" w14:textId="77777777" w:rsidR="00BA5ABD" w:rsidRDefault="00BA5ABD" w:rsidP="00F137BC">
      <w:r>
        <w:separator/>
      </w:r>
    </w:p>
  </w:footnote>
  <w:footnote w:type="continuationSeparator" w:id="0">
    <w:p w14:paraId="003E4420" w14:textId="77777777" w:rsidR="00BA5ABD" w:rsidRDefault="00BA5ABD" w:rsidP="00F1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1A77" w14:textId="2CD3F888" w:rsidR="00F137BC" w:rsidRDefault="00F137B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F23918" wp14:editId="653E14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D5BD10" w14:textId="45C3025A" w:rsidR="00F137BC" w:rsidRPr="00F137BC" w:rsidRDefault="00F137BC" w:rsidP="00F137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137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239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FD5BD10" w14:textId="45C3025A" w:rsidR="00F137BC" w:rsidRPr="00F137BC" w:rsidRDefault="00F137BC" w:rsidP="00F137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137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DF88" w14:textId="562F8831" w:rsidR="00F137BC" w:rsidRDefault="00F137B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88A001" wp14:editId="635F29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5DCE9" w14:textId="05D8A5D9" w:rsidR="00F137BC" w:rsidRPr="00F137BC" w:rsidRDefault="00F137BC" w:rsidP="00F137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137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8A0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BUSINESS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365DCE9" w14:textId="05D8A5D9" w:rsidR="00F137BC" w:rsidRPr="00F137BC" w:rsidRDefault="00F137BC" w:rsidP="00F137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137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F5F7" w14:textId="6E487C30" w:rsidR="00F137BC" w:rsidRDefault="00F137B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D13073" wp14:editId="7E6D9D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" name="Text Box 1" descr="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9B5E1" w14:textId="417346BD" w:rsidR="00F137BC" w:rsidRPr="00F137BC" w:rsidRDefault="00F137BC" w:rsidP="00F137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137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130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B69B5E1" w14:textId="417346BD" w:rsidR="00F137BC" w:rsidRPr="00F137BC" w:rsidRDefault="00F137BC" w:rsidP="00F137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137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us Maclauchlan">
    <w15:presenceInfo w15:providerId="AD" w15:userId="S::AngusMaclauchlan@lawscot.org.uk::721d9138-a7bf-449a-bea9-8302b856f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3F"/>
    <w:rsid w:val="00147586"/>
    <w:rsid w:val="00287D3F"/>
    <w:rsid w:val="0044607A"/>
    <w:rsid w:val="005A0806"/>
    <w:rsid w:val="00830272"/>
    <w:rsid w:val="008A6DA0"/>
    <w:rsid w:val="00906A06"/>
    <w:rsid w:val="009316CE"/>
    <w:rsid w:val="00AE507C"/>
    <w:rsid w:val="00BA5ABD"/>
    <w:rsid w:val="00BB0FA8"/>
    <w:rsid w:val="00C92992"/>
    <w:rsid w:val="00E94F90"/>
    <w:rsid w:val="00F137BC"/>
    <w:rsid w:val="0774F03D"/>
    <w:rsid w:val="0B3B7610"/>
    <w:rsid w:val="23429D48"/>
    <w:rsid w:val="2A11CD48"/>
    <w:rsid w:val="2D361B2D"/>
    <w:rsid w:val="2ED1EB8E"/>
    <w:rsid w:val="3D53E645"/>
    <w:rsid w:val="3EEFFCDE"/>
    <w:rsid w:val="59E70594"/>
    <w:rsid w:val="6192AF69"/>
    <w:rsid w:val="6620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47666"/>
  <w15:chartTrackingRefBased/>
  <w15:docId w15:val="{C5925B70-E9CD-4A43-B2A9-88B674C4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87D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37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7B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9316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scot.org.uk/website-terms-and-conditions/privacy-polic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jrobb@lawscot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lawscot.org.uk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J. Robb</dc:creator>
  <cp:keywords/>
  <dc:description/>
  <cp:lastModifiedBy>Valerie McEwan</cp:lastModifiedBy>
  <cp:revision>2</cp:revision>
  <dcterms:created xsi:type="dcterms:W3CDTF">2024-01-11T16:18:00Z</dcterms:created>
  <dcterms:modified xsi:type="dcterms:W3CDTF">2024-01-11T16:18:00Z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BUSINESS</vt:lpwstr>
  </property>
  <property fmtid="{D5CDD505-2E9C-101B-9397-08002B2CF9AE}" pid="5" name="MSIP_Label_8c4f9631-30d6-49a7-a3d1-de476dfe7bde_Enabled">
    <vt:lpwstr>true</vt:lpwstr>
  </property>
  <property fmtid="{D5CDD505-2E9C-101B-9397-08002B2CF9AE}" pid="6" name="MSIP_Label_8c4f9631-30d6-49a7-a3d1-de476dfe7bde_SetDate">
    <vt:lpwstr>2023-11-06T15:21:17Z</vt:lpwstr>
  </property>
  <property fmtid="{D5CDD505-2E9C-101B-9397-08002B2CF9AE}" pid="7" name="MSIP_Label_8c4f9631-30d6-49a7-a3d1-de476dfe7bde_Method">
    <vt:lpwstr>Standard</vt:lpwstr>
  </property>
  <property fmtid="{D5CDD505-2E9C-101B-9397-08002B2CF9AE}" pid="8" name="MSIP_Label_8c4f9631-30d6-49a7-a3d1-de476dfe7bde_Name">
    <vt:lpwstr>Business</vt:lpwstr>
  </property>
  <property fmtid="{D5CDD505-2E9C-101B-9397-08002B2CF9AE}" pid="9" name="MSIP_Label_8c4f9631-30d6-49a7-a3d1-de476dfe7bde_SiteId">
    <vt:lpwstr>7ef8e0ea-4b47-426a-9398-1c0c216695b7</vt:lpwstr>
  </property>
  <property fmtid="{D5CDD505-2E9C-101B-9397-08002B2CF9AE}" pid="10" name="MSIP_Label_8c4f9631-30d6-49a7-a3d1-de476dfe7bde_ActionId">
    <vt:lpwstr>97d2e28f-95ea-40c9-9979-d064653c493f</vt:lpwstr>
  </property>
  <property fmtid="{D5CDD505-2E9C-101B-9397-08002B2CF9AE}" pid="11" name="MSIP_Label_8c4f9631-30d6-49a7-a3d1-de476dfe7bde_ContentBits">
    <vt:lpwstr>1</vt:lpwstr>
  </property>
</Properties>
</file>